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F971" w14:textId="77777777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763A1114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E32D7" w14:textId="77777777" w:rsidR="00A256DD" w:rsidRDefault="00A256DD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11E46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45337CD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907B2E" w14:textId="77777777" w:rsidR="00116AA3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6CD26707" w14:textId="77777777" w:rsidR="00C7542A" w:rsidRDefault="008B33BF" w:rsidP="00D032FC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5EC77725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2532AD2C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242A2596" w14:textId="77777777" w:rsidR="00116AA3" w:rsidRDefault="00116AA3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7FF0B298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50007FE2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E36D4F2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58942B91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475849D8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15BA17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5990B6EE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FC6B99B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25CB2D6D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7E9A7853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jeśli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0706FE2B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32516E65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7904EA0F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4C944BB1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7028A415" w14:textId="77777777" w:rsidR="00C7542A" w:rsidRDefault="008B3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 w:rsidR="00A256DD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2BB136" w14:textId="77777777" w:rsidR="00E10A86" w:rsidRDefault="00E10A86" w:rsidP="00E10A86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3A60EC" w14:textId="18A76843" w:rsidR="00E10A86" w:rsidRPr="00E10A86" w:rsidRDefault="00905025" w:rsidP="00905025">
      <w:pPr>
        <w:widowControl w:val="0"/>
        <w:autoSpaceDE w:val="0"/>
        <w:jc w:val="center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 xml:space="preserve">Zakup i dostawę artykułów malarskich dla </w:t>
      </w:r>
      <w:r w:rsidR="00E10A86" w:rsidRPr="00E10A86">
        <w:rPr>
          <w:rFonts w:ascii="Calibri" w:hAnsi="Calibri"/>
          <w:b/>
          <w:bCs/>
          <w:sz w:val="22"/>
          <w:szCs w:val="22"/>
        </w:rPr>
        <w:t xml:space="preserve">SP ZOZ Zespołu Szpitali Miejskich w Chorzowie przy </w:t>
      </w:r>
      <w:r w:rsidR="00E10A86">
        <w:rPr>
          <w:rFonts w:ascii="Calibri" w:hAnsi="Calibri"/>
          <w:b/>
          <w:bCs/>
          <w:sz w:val="22"/>
          <w:szCs w:val="22"/>
        </w:rPr>
        <w:br/>
      </w:r>
      <w:r w:rsidR="00E10A86" w:rsidRPr="00E10A86">
        <w:rPr>
          <w:rFonts w:ascii="Calibri" w:hAnsi="Calibri"/>
          <w:b/>
          <w:bCs/>
          <w:sz w:val="22"/>
          <w:szCs w:val="22"/>
        </w:rPr>
        <w:t>ul. Strzelców Bytomskich 11</w:t>
      </w:r>
      <w:r w:rsidR="009D45D1">
        <w:rPr>
          <w:rFonts w:ascii="Calibri" w:hAnsi="Calibri"/>
          <w:b/>
          <w:bCs/>
          <w:sz w:val="22"/>
          <w:szCs w:val="22"/>
        </w:rPr>
        <w:t xml:space="preserve"> </w:t>
      </w:r>
    </w:p>
    <w:p w14:paraId="77A524AF" w14:textId="77777777" w:rsidR="00C7542A" w:rsidRPr="00D07969" w:rsidRDefault="00C7542A" w:rsidP="00D07969">
      <w:pPr>
        <w:pStyle w:val="Akapitzlist"/>
        <w:widowControl w:val="0"/>
        <w:ind w:left="0"/>
        <w:jc w:val="center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157D3D72" w14:textId="77777777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</w:t>
      </w:r>
      <w:r w:rsidR="00D07969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przedmiotu zamówienia określonego </w:t>
      </w:r>
      <w:r w:rsidR="00D032FC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w zaproszeniu do złożenia ofert:</w:t>
      </w:r>
    </w:p>
    <w:p w14:paraId="00AAF93D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A283CD4" w14:textId="2616CCCB" w:rsidR="00D43AC7" w:rsidRDefault="008B33BF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5025" w:rsidRPr="000461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oraz </w:t>
      </w:r>
      <w:r w:rsidR="002D69F8" w:rsidRPr="000461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wskazanymi cenami jednostkowymi w </w:t>
      </w:r>
      <w:r w:rsidR="00905025" w:rsidRPr="000461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załączniku nr </w:t>
      </w:r>
      <w:del w:id="0" w:author="Sławomir Rejek" w:date="2025-01-13T08:41:00Z" w16du:dateUtc="2025-01-13T07:41:00Z">
        <w:r w:rsidR="00905025" w:rsidRPr="000461D3" w:rsidDel="005206B5">
          <w:rPr>
            <w:rFonts w:asciiTheme="minorHAnsi" w:hAnsiTheme="minorHAnsi" w:cstheme="minorHAnsi"/>
            <w:bCs/>
            <w:sz w:val="22"/>
            <w:szCs w:val="22"/>
            <w:u w:val="single"/>
          </w:rPr>
          <w:delText xml:space="preserve">4 </w:delText>
        </w:r>
      </w:del>
      <w:ins w:id="1" w:author="Sławomir Rejek" w:date="2025-01-13T08:41:00Z" w16du:dateUtc="2025-01-13T07:41:00Z">
        <w:r w:rsidR="005206B5">
          <w:rPr>
            <w:rFonts w:asciiTheme="minorHAnsi" w:hAnsiTheme="minorHAnsi" w:cstheme="minorHAnsi"/>
            <w:bCs/>
            <w:sz w:val="22"/>
            <w:szCs w:val="22"/>
            <w:u w:val="single"/>
          </w:rPr>
          <w:t>3</w:t>
        </w:r>
        <w:r w:rsidR="005206B5" w:rsidRPr="000461D3">
          <w:rPr>
            <w:rFonts w:asciiTheme="minorHAnsi" w:hAnsiTheme="minorHAnsi" w:cstheme="minorHAnsi"/>
            <w:bCs/>
            <w:sz w:val="22"/>
            <w:szCs w:val="22"/>
            <w:u w:val="single"/>
          </w:rPr>
          <w:t xml:space="preserve"> </w:t>
        </w:r>
      </w:ins>
      <w:r w:rsidR="00905025" w:rsidRPr="000461D3">
        <w:rPr>
          <w:rFonts w:asciiTheme="minorHAnsi" w:hAnsiTheme="minorHAnsi" w:cstheme="minorHAnsi"/>
          <w:bCs/>
          <w:sz w:val="22"/>
          <w:szCs w:val="22"/>
          <w:u w:val="single"/>
        </w:rPr>
        <w:t>do zapytania</w:t>
      </w:r>
      <w:r w:rsidR="009050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905025">
        <w:rPr>
          <w:rFonts w:asciiTheme="minorHAnsi" w:hAnsiTheme="minorHAnsi" w:cstheme="minorHAnsi"/>
          <w:bCs/>
          <w:sz w:val="22"/>
          <w:szCs w:val="22"/>
        </w:rPr>
        <w:t xml:space="preserve">łączne </w:t>
      </w:r>
      <w:r w:rsidR="00D07969">
        <w:rPr>
          <w:rFonts w:asciiTheme="minorHAnsi" w:hAnsiTheme="minorHAnsi" w:cstheme="minorHAnsi"/>
          <w:bCs/>
          <w:sz w:val="22"/>
          <w:szCs w:val="22"/>
        </w:rPr>
        <w:t>wynagrodzenie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34B2562D" w14:textId="77777777" w:rsidR="008A63EB" w:rsidRPr="008A63EB" w:rsidRDefault="008A63EB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38A0D464" w14:textId="77777777" w:rsidR="00A256DD" w:rsidRPr="008A63EB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0D00C437" w14:textId="77777777" w:rsidR="00A256DD" w:rsidRPr="008A63EB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71743B2F" w14:textId="77777777" w:rsidR="00A256DD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130F65AD" w14:textId="77777777" w:rsidR="00C7542A" w:rsidRPr="00D43AC7" w:rsidRDefault="00C7542A">
      <w:pPr>
        <w:suppressAutoHyphens w:val="0"/>
        <w:spacing w:before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0BC4B07" w14:textId="77777777" w:rsidR="00D07969" w:rsidRPr="00E10A86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Oświadczam(-my), że zapoznałem(-liśmy) się z treścią zapytania ofertowego, przyjmuję(-my) </w:t>
      </w:r>
      <w:r w:rsidRPr="00E10A86">
        <w:rPr>
          <w:rFonts w:asciiTheme="minorHAnsi" w:hAnsiTheme="minorHAnsi" w:cstheme="minorHAnsi"/>
          <w:b/>
          <w:i/>
          <w:sz w:val="22"/>
          <w:szCs w:val="22"/>
        </w:rPr>
        <w:br/>
        <w:t>warunki w nim zawarte i nie wnoszę(-</w:t>
      </w:r>
      <w:proofErr w:type="spellStart"/>
      <w:r w:rsidRPr="00E10A86">
        <w:rPr>
          <w:rFonts w:asciiTheme="minorHAnsi" w:hAnsiTheme="minorHAnsi" w:cstheme="minorHAnsi"/>
          <w:b/>
          <w:i/>
          <w:sz w:val="22"/>
          <w:szCs w:val="22"/>
        </w:rPr>
        <w:t>imy</w:t>
      </w:r>
      <w:proofErr w:type="spellEnd"/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) do niego zastrzeżeń. </w:t>
      </w:r>
    </w:p>
    <w:p w14:paraId="629739B0" w14:textId="0BE124D7" w:rsidR="00116AA3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</w:t>
      </w:r>
      <w:del w:id="2" w:author="Sławomir Rejek" w:date="2025-01-13T08:42:00Z" w16du:dateUtc="2025-01-13T07:42:00Z">
        <w:r w:rsidRPr="008A63EB" w:rsidDel="005206B5">
          <w:rPr>
            <w:rFonts w:asciiTheme="minorHAnsi" w:hAnsiTheme="minorHAnsi" w:cstheme="minorHAnsi"/>
            <w:i/>
            <w:sz w:val="22"/>
            <w:szCs w:val="22"/>
          </w:rPr>
          <w:delText xml:space="preserve">3  </w:delText>
        </w:r>
      </w:del>
      <w:ins w:id="3" w:author="Sławomir Rejek" w:date="2025-01-13T08:42:00Z" w16du:dateUtc="2025-01-13T07:42:00Z">
        <w:r w:rsidR="005206B5">
          <w:rPr>
            <w:rFonts w:asciiTheme="minorHAnsi" w:hAnsiTheme="minorHAnsi" w:cstheme="minorHAnsi"/>
            <w:i/>
            <w:sz w:val="22"/>
            <w:szCs w:val="22"/>
          </w:rPr>
          <w:t>2</w:t>
        </w:r>
        <w:r w:rsidR="005206B5" w:rsidRPr="008A63EB">
          <w:rPr>
            <w:rFonts w:asciiTheme="minorHAnsi" w:hAnsiTheme="minorHAnsi" w:cstheme="minorHAnsi"/>
            <w:i/>
            <w:sz w:val="22"/>
            <w:szCs w:val="22"/>
          </w:rPr>
          <w:t xml:space="preserve">  </w:t>
        </w:r>
      </w:ins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</w:r>
      <w:r w:rsidRPr="008A63EB">
        <w:rPr>
          <w:rFonts w:asciiTheme="minorHAnsi" w:hAnsiTheme="minorHAnsi" w:cstheme="minorHAnsi"/>
          <w:i/>
          <w:sz w:val="22"/>
          <w:szCs w:val="22"/>
        </w:rPr>
        <w:lastRenderedPageBreak/>
        <w:t>do składania ofert</w:t>
      </w:r>
      <w:del w:id="4" w:author="Sławomir Rejek" w:date="2025-01-13T08:42:00Z" w16du:dateUtc="2025-01-13T07:42:00Z">
        <w:r w:rsidRPr="008A63EB" w:rsidDel="005206B5">
          <w:rPr>
            <w:rFonts w:asciiTheme="minorHAnsi" w:hAnsiTheme="minorHAnsi" w:cstheme="minorHAnsi"/>
            <w:i/>
            <w:sz w:val="22"/>
            <w:szCs w:val="22"/>
          </w:rPr>
          <w:delText xml:space="preserve"> oraz na podstawie złożonych oświadczeń o braku powiązania z Zamawiającym, stanowiących Załączniku nr 2 do zapytania ofertowego</w:delText>
        </w:r>
      </w:del>
      <w:r w:rsidRPr="008A63EB">
        <w:rPr>
          <w:rFonts w:asciiTheme="minorHAnsi" w:hAnsiTheme="minorHAnsi" w:cstheme="minorHAnsi"/>
          <w:i/>
          <w:sz w:val="22"/>
          <w:szCs w:val="22"/>
        </w:rPr>
        <w:t>, w miejscu i terminie określonym przez Zamawiającego.</w:t>
      </w:r>
    </w:p>
    <w:p w14:paraId="5E8CEF39" w14:textId="77777777" w:rsidR="00116AA3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Oświadczam, że potwierdzam termin realizacji zamówienia</w:t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477DAB">
        <w:rPr>
          <w:rFonts w:asciiTheme="minorHAnsi" w:hAnsiTheme="minorHAnsi" w:cs="Tahoma"/>
          <w:b/>
          <w:i/>
          <w:snapToGrid w:val="0"/>
          <w:sz w:val="22"/>
          <w:szCs w:val="22"/>
        </w:rPr>
        <w:t>pkt.4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.</w:t>
      </w:r>
    </w:p>
    <w:p w14:paraId="5FC25930" w14:textId="77777777" w:rsidR="00974EF6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63EB"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 xml:space="preserve">na podstawie art. 7 ust. 1 ustawy z dnia 13 kwietnia 2022 r. o szczególnych rozwiązaniach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 (Dz. U. z 2022r., poz. 835)</w:t>
      </w:r>
    </w:p>
    <w:p w14:paraId="3DE46D77" w14:textId="77777777" w:rsidR="00D7798D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 w:rsidRPr="008A63EB"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7F483EB3" w14:textId="77777777" w:rsidR="00C7542A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119A5C61" w14:textId="184B284A" w:rsidR="00116AA3" w:rsidRPr="00573825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573825"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</w:t>
      </w:r>
      <w:r w:rsidR="00137653">
        <w:rPr>
          <w:rFonts w:asciiTheme="minorHAnsi" w:hAnsiTheme="minorHAnsi" w:cstheme="minorHAnsi"/>
          <w:i/>
          <w:sz w:val="22"/>
          <w:szCs w:val="22"/>
        </w:rPr>
        <w:t>..</w:t>
      </w:r>
      <w:r w:rsidRPr="00573825">
        <w:rPr>
          <w:rFonts w:asciiTheme="minorHAnsi" w:hAnsiTheme="minorHAnsi" w:cstheme="minorHAnsi"/>
          <w:i/>
          <w:sz w:val="22"/>
          <w:szCs w:val="22"/>
        </w:rPr>
        <w:t>……………</w:t>
      </w:r>
      <w:r w:rsidR="00573825">
        <w:rPr>
          <w:rFonts w:asciiTheme="minorHAnsi" w:hAnsiTheme="minorHAnsi" w:cstheme="minorHAnsi"/>
          <w:i/>
          <w:sz w:val="22"/>
          <w:szCs w:val="22"/>
        </w:rPr>
        <w:t>…</w:t>
      </w:r>
      <w:r w:rsidR="00137653">
        <w:rPr>
          <w:rFonts w:asciiTheme="minorHAnsi" w:hAnsiTheme="minorHAnsi" w:cstheme="minorHAnsi"/>
          <w:i/>
          <w:sz w:val="22"/>
          <w:szCs w:val="22"/>
        </w:rPr>
        <w:t>adres e-mail:</w:t>
      </w:r>
      <w:r w:rsidRPr="00573825">
        <w:rPr>
          <w:rFonts w:asciiTheme="minorHAnsi" w:hAnsiTheme="minorHAnsi" w:cstheme="minorHAnsi"/>
          <w:i/>
          <w:sz w:val="22"/>
          <w:szCs w:val="22"/>
        </w:rPr>
        <w:t>…………………………………...</w:t>
      </w:r>
    </w:p>
    <w:p w14:paraId="69D6B8BF" w14:textId="77777777" w:rsidR="00C7542A" w:rsidRPr="008A63EB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7A6A79" w14:textId="77777777" w:rsidR="00C7542A" w:rsidRPr="008A63EB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 w:rsidRPr="008A63EB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0C53A42A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7FCD8AA3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4C95F1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20E272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9BE31D" w14:textId="77777777" w:rsidR="00C7542A" w:rsidRPr="008A63E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3EB"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 w:rsidRPr="008A63EB">
        <w:rPr>
          <w:rFonts w:asciiTheme="minorHAnsi" w:hAnsiTheme="minorHAnsi" w:cstheme="minorHAnsi"/>
          <w:sz w:val="22"/>
          <w:szCs w:val="22"/>
        </w:rPr>
        <w:tab/>
      </w:r>
      <w:r w:rsidRPr="008A63EB"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1364B61D" w14:textId="77777777" w:rsidR="00C7542A" w:rsidRPr="008A63EB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A63EB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19AB4390" w14:textId="77777777" w:rsidR="00C7542A" w:rsidRPr="008A63EB" w:rsidRDefault="00BF4DC4">
      <w:r w:rsidRPr="008A63EB">
        <w:t xml:space="preserve"> </w:t>
      </w:r>
    </w:p>
    <w:sectPr w:rsidR="00C7542A" w:rsidRPr="008A63EB" w:rsidSect="00533EEF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3B71" w14:textId="77777777" w:rsidR="00935D64" w:rsidRDefault="00935D64" w:rsidP="00C7542A">
      <w:r>
        <w:separator/>
      </w:r>
    </w:p>
  </w:endnote>
  <w:endnote w:type="continuationSeparator" w:id="0">
    <w:p w14:paraId="4A1CABDC" w14:textId="77777777" w:rsidR="00935D64" w:rsidRDefault="00935D64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534012"/>
      <w:docPartObj>
        <w:docPartGallery w:val="Page Numbers (Bottom of Page)"/>
        <w:docPartUnique/>
      </w:docPartObj>
    </w:sdtPr>
    <w:sdtContent>
      <w:p w14:paraId="2AE5EE2A" w14:textId="77777777" w:rsidR="00C7542A" w:rsidRDefault="00CF5A9D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0461D3">
          <w:rPr>
            <w:noProof/>
          </w:rPr>
          <w:t>1</w:t>
        </w:r>
        <w:r>
          <w:fldChar w:fldCharType="end"/>
        </w:r>
        <w:r w:rsidR="00A256DD">
          <w:t>/2</w:t>
        </w:r>
      </w:p>
    </w:sdtContent>
  </w:sdt>
  <w:p w14:paraId="51EE7FF9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11B0" w14:textId="77777777" w:rsidR="00935D64" w:rsidRDefault="00935D64" w:rsidP="00C7542A">
      <w:r>
        <w:separator/>
      </w:r>
    </w:p>
  </w:footnote>
  <w:footnote w:type="continuationSeparator" w:id="0">
    <w:p w14:paraId="107F90B2" w14:textId="77777777" w:rsidR="00935D64" w:rsidRDefault="00935D64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F2C1B"/>
    <w:multiLevelType w:val="hybridMultilevel"/>
    <w:tmpl w:val="703ABFAA"/>
    <w:lvl w:ilvl="0" w:tplc="5ADAC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028875149">
    <w:abstractNumId w:val="3"/>
  </w:num>
  <w:num w:numId="2" w16cid:durableId="1131556475">
    <w:abstractNumId w:val="2"/>
  </w:num>
  <w:num w:numId="3" w16cid:durableId="1685982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0660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ławomir Rejek">
    <w15:presenceInfo w15:providerId="AD" w15:userId="S-1-5-21-504917589-1685876368-1029903199-4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1754E"/>
    <w:rsid w:val="000461D3"/>
    <w:rsid w:val="000C0E7C"/>
    <w:rsid w:val="00116AA3"/>
    <w:rsid w:val="00117ED0"/>
    <w:rsid w:val="00137653"/>
    <w:rsid w:val="00291F47"/>
    <w:rsid w:val="002B5832"/>
    <w:rsid w:val="002D69F8"/>
    <w:rsid w:val="00327C83"/>
    <w:rsid w:val="00334655"/>
    <w:rsid w:val="003427C2"/>
    <w:rsid w:val="003519E3"/>
    <w:rsid w:val="003B1B64"/>
    <w:rsid w:val="003F6421"/>
    <w:rsid w:val="004103E1"/>
    <w:rsid w:val="00477DAB"/>
    <w:rsid w:val="004A1427"/>
    <w:rsid w:val="005173B5"/>
    <w:rsid w:val="005206B5"/>
    <w:rsid w:val="00533EEF"/>
    <w:rsid w:val="00567EF1"/>
    <w:rsid w:val="00573825"/>
    <w:rsid w:val="00593F4F"/>
    <w:rsid w:val="0068476E"/>
    <w:rsid w:val="00700689"/>
    <w:rsid w:val="00741582"/>
    <w:rsid w:val="00763A06"/>
    <w:rsid w:val="007A43BB"/>
    <w:rsid w:val="007A5A90"/>
    <w:rsid w:val="00800391"/>
    <w:rsid w:val="00840B35"/>
    <w:rsid w:val="008A63EB"/>
    <w:rsid w:val="008B33BF"/>
    <w:rsid w:val="008D4B4A"/>
    <w:rsid w:val="00905025"/>
    <w:rsid w:val="009172C9"/>
    <w:rsid w:val="00935D64"/>
    <w:rsid w:val="00941447"/>
    <w:rsid w:val="009441F6"/>
    <w:rsid w:val="00974EF6"/>
    <w:rsid w:val="009D45D1"/>
    <w:rsid w:val="00A14D78"/>
    <w:rsid w:val="00A15B38"/>
    <w:rsid w:val="00A256DD"/>
    <w:rsid w:val="00A74213"/>
    <w:rsid w:val="00A956AB"/>
    <w:rsid w:val="00AF6465"/>
    <w:rsid w:val="00B20667"/>
    <w:rsid w:val="00B235AA"/>
    <w:rsid w:val="00B53C28"/>
    <w:rsid w:val="00B76FCB"/>
    <w:rsid w:val="00BF4DC4"/>
    <w:rsid w:val="00C5310F"/>
    <w:rsid w:val="00C53662"/>
    <w:rsid w:val="00C7542A"/>
    <w:rsid w:val="00C86131"/>
    <w:rsid w:val="00CF5A9D"/>
    <w:rsid w:val="00D032FC"/>
    <w:rsid w:val="00D07969"/>
    <w:rsid w:val="00D43AC7"/>
    <w:rsid w:val="00D50BB2"/>
    <w:rsid w:val="00D7798D"/>
    <w:rsid w:val="00DD2327"/>
    <w:rsid w:val="00E10A86"/>
    <w:rsid w:val="00F14B57"/>
    <w:rsid w:val="00F57450"/>
    <w:rsid w:val="00F835E5"/>
    <w:rsid w:val="00FB2978"/>
    <w:rsid w:val="00FD164D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7187"/>
  <w15:docId w15:val="{8F7D5728-3268-45B2-B03B-D19FC57F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3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391"/>
    <w:pPr>
      <w:widowControl/>
    </w:pPr>
    <w:rPr>
      <w:rFonts w:eastAsia="Times New Roman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39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206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Sławomir Rejek</cp:lastModifiedBy>
  <cp:revision>2</cp:revision>
  <cp:lastPrinted>2019-10-08T08:24:00Z</cp:lastPrinted>
  <dcterms:created xsi:type="dcterms:W3CDTF">2025-01-13T07:43:00Z</dcterms:created>
  <dcterms:modified xsi:type="dcterms:W3CDTF">2025-01-13T07:43:00Z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